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79B37" w14:textId="77777777" w:rsidR="00D41CE6" w:rsidRDefault="00A918E5">
      <w:r>
        <w:t>COmanage FAQ</w:t>
      </w:r>
    </w:p>
    <w:p w14:paraId="338A445B" w14:textId="77777777" w:rsidR="00A918E5" w:rsidRDefault="00A918E5"/>
    <w:p w14:paraId="5A6D1373"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What is COmanage?</w:t>
      </w:r>
    </w:p>
    <w:p w14:paraId="25900C0E" w14:textId="7777777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COmanage, a project funded by the </w:t>
      </w:r>
      <w:ins w:id="0" w:author="Heather Flanagan" w:date="2015-07-13T10:45:00Z">
        <w:r w:rsidR="00D1383E">
          <w:rPr>
            <w:rFonts w:ascii="Times" w:eastAsia="Times New Roman" w:hAnsi="Times" w:cs="Times New Roman"/>
            <w:sz w:val="20"/>
            <w:szCs w:val="20"/>
          </w:rPr>
          <w:fldChar w:fldCharType="begin"/>
        </w:r>
        <w:r w:rsidR="00D1383E">
          <w:rPr>
            <w:rFonts w:ascii="Times" w:eastAsia="Times New Roman" w:hAnsi="Times" w:cs="Times New Roman"/>
            <w:sz w:val="20"/>
            <w:szCs w:val="20"/>
          </w:rPr>
          <w:instrText xml:space="preserve"> HYPERLINK "https://lists.internet2.edu/sympa/arc/i2-news/2010-10/msg00000.html" </w:instrText>
        </w:r>
        <w:r w:rsidR="00D1383E">
          <w:rPr>
            <w:rFonts w:ascii="Times" w:eastAsia="Times New Roman" w:hAnsi="Times" w:cs="Times New Roman"/>
            <w:sz w:val="20"/>
            <w:szCs w:val="20"/>
          </w:rPr>
          <w:fldChar w:fldCharType="separate"/>
        </w:r>
        <w:r w:rsidRPr="00D1383E">
          <w:rPr>
            <w:rStyle w:val="Hyperlink"/>
            <w:rFonts w:ascii="Times" w:eastAsia="Times New Roman" w:hAnsi="Times" w:cs="Times New Roman"/>
            <w:sz w:val="20"/>
            <w:szCs w:val="20"/>
          </w:rPr>
          <w:t>NSF and Internet2</w:t>
        </w:r>
        <w:r w:rsidR="00D1383E">
          <w:rPr>
            <w:rFonts w:ascii="Times" w:eastAsia="Times New Roman" w:hAnsi="Times" w:cs="Times New Roman"/>
            <w:sz w:val="20"/>
            <w:szCs w:val="20"/>
          </w:rPr>
          <w:fldChar w:fldCharType="end"/>
        </w:r>
      </w:ins>
      <w:r w:rsidRPr="00A918E5">
        <w:rPr>
          <w:rFonts w:ascii="Times" w:eastAsia="Times New Roman" w:hAnsi="Times" w:cs="Times New Roman"/>
          <w:sz w:val="20"/>
          <w:szCs w:val="20"/>
        </w:rPr>
        <w:t xml:space="preserve">, is </w:t>
      </w:r>
      <w:del w:id="1" w:author="Heather Flanagan" w:date="2015-07-13T10:46:00Z">
        <w:r w:rsidRPr="00A918E5" w:rsidDel="00D1383E">
          <w:rPr>
            <w:rFonts w:ascii="Times" w:eastAsia="Times New Roman" w:hAnsi="Times" w:cs="Times New Roman"/>
            <w:sz w:val="20"/>
            <w:szCs w:val="20"/>
          </w:rPr>
          <w:delText>an effort to develop a set of capabilities that</w:delText>
        </w:r>
      </w:del>
      <w:ins w:id="2" w:author="Heather Flanagan" w:date="2015-07-13T10:46:00Z">
        <w:r w:rsidR="00D1383E">
          <w:rPr>
            <w:rFonts w:ascii="Times" w:eastAsia="Times New Roman" w:hAnsi="Times" w:cs="Times New Roman"/>
            <w:sz w:val="20"/>
            <w:szCs w:val="20"/>
          </w:rPr>
          <w:t>a collaboration management platform that</w:t>
        </w:r>
      </w:ins>
      <w:r w:rsidRPr="00A918E5">
        <w:rPr>
          <w:rFonts w:ascii="Times" w:eastAsia="Times New Roman" w:hAnsi="Times" w:cs="Times New Roman"/>
          <w:sz w:val="20"/>
          <w:szCs w:val="20"/>
        </w:rPr>
        <w:t xml:space="preserve"> allow</w:t>
      </w:r>
      <w:ins w:id="3" w:author="Heather Flanagan" w:date="2015-07-13T10:47:00Z">
        <w:r w:rsidR="00D1383E">
          <w:rPr>
            <w:rFonts w:ascii="Times" w:eastAsia="Times New Roman" w:hAnsi="Times" w:cs="Times New Roman"/>
            <w:sz w:val="20"/>
            <w:szCs w:val="20"/>
          </w:rPr>
          <w:t>s</w:t>
        </w:r>
      </w:ins>
      <w:r w:rsidRPr="00A918E5">
        <w:rPr>
          <w:rFonts w:ascii="Times" w:eastAsia="Times New Roman" w:hAnsi="Times" w:cs="Times New Roman"/>
          <w:sz w:val="20"/>
          <w:szCs w:val="20"/>
        </w:rPr>
        <w:t xml:space="preserve"> </w:t>
      </w:r>
      <w:del w:id="4" w:author="Heather Flanagan" w:date="2015-07-13T10:47:00Z">
        <w:r w:rsidRPr="00A918E5" w:rsidDel="00D1383E">
          <w:rPr>
            <w:rFonts w:ascii="Times" w:eastAsia="Times New Roman" w:hAnsi="Times" w:cs="Times New Roman"/>
            <w:sz w:val="20"/>
            <w:szCs w:val="20"/>
          </w:rPr>
          <w:delText xml:space="preserve">collaborative </w:delText>
        </w:r>
      </w:del>
      <w:r w:rsidRPr="00A918E5">
        <w:rPr>
          <w:rFonts w:ascii="Times" w:eastAsia="Times New Roman" w:hAnsi="Times" w:cs="Times New Roman"/>
          <w:sz w:val="20"/>
          <w:szCs w:val="20"/>
        </w:rPr>
        <w:t xml:space="preserve">organizations </w:t>
      </w:r>
      <w:del w:id="5" w:author="Heather Flanagan" w:date="2015-07-13T10:47:00Z">
        <w:r w:rsidRPr="00A918E5" w:rsidDel="00D1383E">
          <w:rPr>
            <w:rFonts w:ascii="Times" w:eastAsia="Times New Roman" w:hAnsi="Times" w:cs="Times New Roman"/>
            <w:sz w:val="20"/>
            <w:szCs w:val="20"/>
          </w:rPr>
          <w:delText xml:space="preserve">(COs) </w:delText>
        </w:r>
      </w:del>
      <w:r w:rsidRPr="00A918E5">
        <w:rPr>
          <w:rFonts w:ascii="Times" w:eastAsia="Times New Roman" w:hAnsi="Times" w:cs="Times New Roman"/>
          <w:sz w:val="20"/>
          <w:szCs w:val="20"/>
        </w:rPr>
        <w:t xml:space="preserve">to meet their science and research objectives using key collaboration tools in a secure and effective framework. By leveraging federated identity management services, </w:t>
      </w:r>
      <w:ins w:id="6" w:author="Heather Flanagan" w:date="2015-07-13T10:48:00Z">
        <w:r w:rsidR="00D1383E">
          <w:rPr>
            <w:rFonts w:ascii="Times" w:eastAsia="Times New Roman" w:hAnsi="Times" w:cs="Times New Roman"/>
            <w:sz w:val="20"/>
            <w:szCs w:val="20"/>
          </w:rPr>
          <w:t xml:space="preserve">the </w:t>
        </w:r>
      </w:ins>
      <w:r w:rsidRPr="00A918E5">
        <w:rPr>
          <w:rFonts w:ascii="Times" w:eastAsia="Times New Roman" w:hAnsi="Times" w:cs="Times New Roman"/>
          <w:sz w:val="20"/>
          <w:szCs w:val="20"/>
        </w:rPr>
        <w:t xml:space="preserve">authentication and authorization of </w:t>
      </w:r>
      <w:ins w:id="7" w:author="Heather Flanagan" w:date="2015-07-13T10:47:00Z">
        <w:r w:rsidR="00D1383E">
          <w:rPr>
            <w:rFonts w:ascii="Times" w:eastAsia="Times New Roman" w:hAnsi="Times" w:cs="Times New Roman"/>
            <w:sz w:val="20"/>
            <w:szCs w:val="20"/>
          </w:rPr>
          <w:t>Collaborative Organization (</w:t>
        </w:r>
      </w:ins>
      <w:r w:rsidRPr="00A918E5">
        <w:rPr>
          <w:rFonts w:ascii="Times" w:eastAsia="Times New Roman" w:hAnsi="Times" w:cs="Times New Roman"/>
          <w:sz w:val="20"/>
          <w:szCs w:val="20"/>
        </w:rPr>
        <w:t>CO</w:t>
      </w:r>
      <w:ins w:id="8" w:author="Heather Flanagan" w:date="2015-07-13T10:48:00Z">
        <w:r w:rsidR="00D1383E">
          <w:rPr>
            <w:rFonts w:ascii="Times" w:eastAsia="Times New Roman" w:hAnsi="Times" w:cs="Times New Roman"/>
            <w:sz w:val="20"/>
            <w:szCs w:val="20"/>
          </w:rPr>
          <w:t>)</w:t>
        </w:r>
      </w:ins>
      <w:r w:rsidRPr="00A918E5">
        <w:rPr>
          <w:rFonts w:ascii="Times" w:eastAsia="Times New Roman" w:hAnsi="Times" w:cs="Times New Roman"/>
          <w:sz w:val="20"/>
          <w:szCs w:val="20"/>
        </w:rPr>
        <w:t xml:space="preserve"> members are handled in a single, efficient process</w:t>
      </w:r>
      <w:ins w:id="9" w:author="Heather Flanagan" w:date="2015-07-13T10:48:00Z">
        <w:r w:rsidR="00D1383E">
          <w:rPr>
            <w:rFonts w:ascii="Times" w:eastAsia="Times New Roman" w:hAnsi="Times" w:cs="Times New Roman"/>
            <w:sz w:val="20"/>
            <w:szCs w:val="20"/>
          </w:rPr>
          <w:t xml:space="preserve"> defined by the CO</w:t>
        </w:r>
      </w:ins>
      <w:r w:rsidRPr="00A918E5">
        <w:rPr>
          <w:rFonts w:ascii="Times" w:eastAsia="Times New Roman" w:hAnsi="Times" w:cs="Times New Roman"/>
          <w:sz w:val="20"/>
          <w:szCs w:val="20"/>
        </w:rPr>
        <w:t>. This process</w:t>
      </w:r>
      <w:del w:id="10" w:author="Heather Flanagan" w:date="2015-07-13T10:48:00Z">
        <w:r w:rsidRPr="00A918E5" w:rsidDel="00D1383E">
          <w:rPr>
            <w:rFonts w:ascii="Times" w:eastAsia="Times New Roman" w:hAnsi="Times" w:cs="Times New Roman"/>
            <w:sz w:val="20"/>
            <w:szCs w:val="20"/>
          </w:rPr>
          <w:delText xml:space="preserve">, defined by the CO, in turn </w:delText>
        </w:r>
      </w:del>
      <w:ins w:id="11" w:author="Heather Flanagan" w:date="2015-07-13T10:48:00Z">
        <w:r w:rsidR="00D1383E">
          <w:rPr>
            <w:rFonts w:ascii="Times" w:eastAsia="Times New Roman" w:hAnsi="Times" w:cs="Times New Roman"/>
            <w:sz w:val="20"/>
            <w:szCs w:val="20"/>
          </w:rPr>
          <w:t xml:space="preserve"> </w:t>
        </w:r>
      </w:ins>
      <w:r w:rsidRPr="00A918E5">
        <w:rPr>
          <w:rFonts w:ascii="Times" w:eastAsia="Times New Roman" w:hAnsi="Times" w:cs="Times New Roman"/>
          <w:sz w:val="20"/>
          <w:szCs w:val="20"/>
        </w:rPr>
        <w:t>automatically create</w:t>
      </w:r>
      <w:ins w:id="12" w:author="Heather Flanagan" w:date="2015-07-13T10:48:00Z">
        <w:r w:rsidR="00D1383E">
          <w:rPr>
            <w:rFonts w:ascii="Times" w:eastAsia="Times New Roman" w:hAnsi="Times" w:cs="Times New Roman"/>
            <w:sz w:val="20"/>
            <w:szCs w:val="20"/>
          </w:rPr>
          <w:t>s</w:t>
        </w:r>
      </w:ins>
      <w:r w:rsidRPr="00A918E5">
        <w:rPr>
          <w:rFonts w:ascii="Times" w:eastAsia="Times New Roman" w:hAnsi="Times" w:cs="Times New Roman"/>
          <w:sz w:val="20"/>
          <w:szCs w:val="20"/>
        </w:rPr>
        <w:t xml:space="preserve"> the accounts and access controls for tools such as wikis, calendars, conferencing tools and other domain applications that are available to </w:t>
      </w:r>
      <w:del w:id="13" w:author="Heather Flanagan" w:date="2015-07-13T10:49:00Z">
        <w:r w:rsidRPr="00A918E5" w:rsidDel="00D1383E">
          <w:rPr>
            <w:rFonts w:ascii="Times" w:eastAsia="Times New Roman" w:hAnsi="Times" w:cs="Times New Roman"/>
            <w:sz w:val="20"/>
            <w:szCs w:val="20"/>
          </w:rPr>
          <w:delText xml:space="preserve">CO </w:delText>
        </w:r>
      </w:del>
      <w:ins w:id="14" w:author="Heather Flanagan" w:date="2015-07-13T10:49:00Z">
        <w:r w:rsidR="00D1383E">
          <w:rPr>
            <w:rFonts w:ascii="Times" w:eastAsia="Times New Roman" w:hAnsi="Times" w:cs="Times New Roman"/>
            <w:sz w:val="20"/>
            <w:szCs w:val="20"/>
          </w:rPr>
          <w:t>organization</w:t>
        </w:r>
        <w:r w:rsidR="00D1383E" w:rsidRPr="00A918E5">
          <w:rPr>
            <w:rFonts w:ascii="Times" w:eastAsia="Times New Roman" w:hAnsi="Times" w:cs="Times New Roman"/>
            <w:sz w:val="20"/>
            <w:szCs w:val="20"/>
          </w:rPr>
          <w:t xml:space="preserve"> </w:t>
        </w:r>
      </w:ins>
      <w:r w:rsidRPr="00A918E5">
        <w:rPr>
          <w:rFonts w:ascii="Times" w:eastAsia="Times New Roman" w:hAnsi="Times" w:cs="Times New Roman"/>
          <w:sz w:val="20"/>
          <w:szCs w:val="20"/>
        </w:rPr>
        <w:t xml:space="preserve">members. </w:t>
      </w:r>
    </w:p>
    <w:p w14:paraId="222B306E"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What problem is COmanage trying to solve?</w:t>
      </w:r>
    </w:p>
    <w:p w14:paraId="6DEDC067" w14:textId="59FD849F"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With </w:t>
      </w:r>
      <w:del w:id="15" w:author="Heather Flanagan" w:date="2015-07-29T09:10:00Z">
        <w:r w:rsidRPr="00A918E5" w:rsidDel="002463FA">
          <w:rPr>
            <w:rFonts w:ascii="Times" w:eastAsia="Times New Roman" w:hAnsi="Times" w:cs="Times New Roman"/>
            <w:sz w:val="20"/>
            <w:szCs w:val="20"/>
          </w:rPr>
          <w:delText xml:space="preserve">a </w:delText>
        </w:r>
      </w:del>
      <w:r w:rsidRPr="00A918E5">
        <w:rPr>
          <w:rFonts w:ascii="Times" w:eastAsia="Times New Roman" w:hAnsi="Times" w:cs="Times New Roman"/>
          <w:sz w:val="20"/>
          <w:szCs w:val="20"/>
        </w:rPr>
        <w:t>CO</w:t>
      </w:r>
      <w:ins w:id="16" w:author="Heather Flanagan" w:date="2015-07-29T09:10:00Z">
        <w:r w:rsidR="002463FA">
          <w:rPr>
            <w:rFonts w:ascii="Times" w:eastAsia="Times New Roman" w:hAnsi="Times" w:cs="Times New Roman"/>
            <w:sz w:val="20"/>
            <w:szCs w:val="20"/>
          </w:rPr>
          <w:t>s</w:t>
        </w:r>
      </w:ins>
      <w:r w:rsidRPr="00A918E5">
        <w:rPr>
          <w:rFonts w:ascii="Times" w:eastAsia="Times New Roman" w:hAnsi="Times" w:cs="Times New Roman"/>
          <w:sz w:val="20"/>
          <w:szCs w:val="20"/>
        </w:rPr>
        <w:t xml:space="preserve"> </w:t>
      </w:r>
      <w:ins w:id="17" w:author="Heather Flanagan" w:date="2015-07-29T09:10:00Z">
        <w:r w:rsidR="002463FA">
          <w:rPr>
            <w:rFonts w:ascii="Times" w:eastAsia="Times New Roman" w:hAnsi="Times" w:cs="Times New Roman"/>
            <w:sz w:val="20"/>
            <w:szCs w:val="20"/>
          </w:rPr>
          <w:t xml:space="preserve">often </w:t>
        </w:r>
      </w:ins>
      <w:del w:id="18" w:author="Heather Flanagan" w:date="2015-07-29T09:10:00Z">
        <w:r w:rsidRPr="00A918E5" w:rsidDel="002463FA">
          <w:rPr>
            <w:rFonts w:ascii="Times" w:eastAsia="Times New Roman" w:hAnsi="Times" w:cs="Times New Roman"/>
            <w:sz w:val="20"/>
            <w:szCs w:val="20"/>
          </w:rPr>
          <w:delText xml:space="preserve">potentially </w:delText>
        </w:r>
      </w:del>
      <w:r w:rsidRPr="00A918E5">
        <w:rPr>
          <w:rFonts w:ascii="Times" w:eastAsia="Times New Roman" w:hAnsi="Times" w:cs="Times New Roman"/>
          <w:sz w:val="20"/>
          <w:szCs w:val="20"/>
        </w:rPr>
        <w:t>consisting of individuals from multiple institutions with different authentication infrastructures, many COs resort to creating yet another identifier for the individuals</w:t>
      </w:r>
      <w:ins w:id="19" w:author="Heather Flanagan" w:date="2015-07-13T10:49:00Z">
        <w:r w:rsidR="00D1383E">
          <w:rPr>
            <w:rFonts w:ascii="Times" w:eastAsia="Times New Roman" w:hAnsi="Times" w:cs="Times New Roman"/>
            <w:sz w:val="20"/>
            <w:szCs w:val="20"/>
          </w:rPr>
          <w:t xml:space="preserve"> in order to enable access controls on the organization's materials and data</w:t>
        </w:r>
      </w:ins>
      <w:r w:rsidRPr="00A918E5">
        <w:rPr>
          <w:rFonts w:ascii="Times" w:eastAsia="Times New Roman" w:hAnsi="Times" w:cs="Times New Roman"/>
          <w:sz w:val="20"/>
          <w:szCs w:val="20"/>
        </w:rPr>
        <w:t xml:space="preserve">. This proliferation of identifiers for an individual means more passwords for the individual to remember and no automated way for the CO to know when that individual leaves the the home organization and the CO. The goal of COmanage is to ease the complexity of identity management for a CO by leveraging identity information from the home institutions through </w:t>
      </w:r>
      <w:del w:id="20" w:author="Heather Flanagan" w:date="2015-07-29T09:11:00Z">
        <w:r w:rsidRPr="00A918E5" w:rsidDel="002463FA">
          <w:rPr>
            <w:rFonts w:ascii="Times" w:eastAsia="Times New Roman" w:hAnsi="Times" w:cs="Times New Roman"/>
            <w:sz w:val="20"/>
            <w:szCs w:val="20"/>
          </w:rPr>
          <w:delText xml:space="preserve">Middleware </w:delText>
        </w:r>
      </w:del>
      <w:ins w:id="21" w:author="Heather Flanagan" w:date="2015-07-29T09:11:00Z">
        <w:r w:rsidR="002463FA">
          <w:rPr>
            <w:rFonts w:ascii="Times" w:eastAsia="Times New Roman" w:hAnsi="Times" w:cs="Times New Roman"/>
            <w:sz w:val="20"/>
            <w:szCs w:val="20"/>
          </w:rPr>
          <w:t>m</w:t>
        </w:r>
        <w:r w:rsidR="002463FA" w:rsidRPr="00A918E5">
          <w:rPr>
            <w:rFonts w:ascii="Times" w:eastAsia="Times New Roman" w:hAnsi="Times" w:cs="Times New Roman"/>
            <w:sz w:val="20"/>
            <w:szCs w:val="20"/>
          </w:rPr>
          <w:t xml:space="preserve">iddleware </w:t>
        </w:r>
      </w:ins>
      <w:r w:rsidRPr="00A918E5">
        <w:rPr>
          <w:rFonts w:ascii="Times" w:eastAsia="Times New Roman" w:hAnsi="Times" w:cs="Times New Roman"/>
          <w:sz w:val="20"/>
          <w:szCs w:val="20"/>
        </w:rPr>
        <w:t xml:space="preserve">tools such as </w:t>
      </w:r>
      <w:hyperlink r:id="rId6" w:history="1">
        <w:r w:rsidRPr="00A918E5">
          <w:rPr>
            <w:rFonts w:ascii="Times" w:eastAsia="Times New Roman" w:hAnsi="Times" w:cs="Times New Roman"/>
            <w:color w:val="0000FF"/>
            <w:sz w:val="20"/>
            <w:szCs w:val="20"/>
            <w:u w:val="single"/>
          </w:rPr>
          <w:t>Shibboleth Federated Single Sign-On Software</w:t>
        </w:r>
      </w:hyperlink>
      <w:r w:rsidRPr="00A918E5">
        <w:rPr>
          <w:rFonts w:ascii="Times" w:eastAsia="Times New Roman" w:hAnsi="Times" w:cs="Times New Roman"/>
          <w:sz w:val="20"/>
          <w:szCs w:val="20"/>
        </w:rPr>
        <w:t xml:space="preserve"> and the </w:t>
      </w:r>
      <w:hyperlink r:id="rId7" w:history="1">
        <w:r w:rsidRPr="00A918E5">
          <w:rPr>
            <w:rFonts w:ascii="Times" w:eastAsia="Times New Roman" w:hAnsi="Times" w:cs="Times New Roman"/>
            <w:color w:val="0000FF"/>
            <w:sz w:val="20"/>
            <w:szCs w:val="20"/>
            <w:u w:val="single"/>
          </w:rPr>
          <w:t>Grouper Toolkit</w:t>
        </w:r>
      </w:hyperlink>
      <w:r w:rsidRPr="00A918E5">
        <w:rPr>
          <w:rFonts w:ascii="Times" w:eastAsia="Times New Roman" w:hAnsi="Times" w:cs="Times New Roman"/>
          <w:sz w:val="20"/>
          <w:szCs w:val="20"/>
        </w:rPr>
        <w:t xml:space="preserve">. </w:t>
      </w:r>
    </w:p>
    <w:p w14:paraId="54FB2474" w14:textId="6DD59F4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What is a Virtual Organization (VO)</w:t>
      </w:r>
      <w:ins w:id="22" w:author="Heather Flanagan" w:date="2015-07-29T09:11:00Z">
        <w:r w:rsidR="002463FA">
          <w:rPr>
            <w:rFonts w:ascii="Times" w:eastAsia="Times New Roman" w:hAnsi="Times" w:cs="Times New Roman"/>
            <w:b/>
            <w:bCs/>
            <w:sz w:val="27"/>
            <w:szCs w:val="27"/>
          </w:rPr>
          <w:t xml:space="preserve"> and how does it differ from a Collaborative Organization (CO)</w:t>
        </w:r>
      </w:ins>
      <w:r w:rsidRPr="00A918E5">
        <w:rPr>
          <w:rFonts w:ascii="Times" w:eastAsia="Times New Roman" w:hAnsi="Times" w:cs="Times New Roman"/>
          <w:b/>
          <w:bCs/>
          <w:sz w:val="27"/>
          <w:szCs w:val="27"/>
        </w:rPr>
        <w:t xml:space="preserve">? </w:t>
      </w:r>
    </w:p>
    <w:p w14:paraId="41B26BDA" w14:textId="374C46A1"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A VO is a group of individuals or institutions that is focused around a particular domain science and usually uses significant resources (computers, storage, networks, etc.) beyond collaboration tools. Often, these additional resources have substantial authorization requirements, stemming from federal guidelines, audit standards, etc. </w:t>
      </w:r>
      <w:ins w:id="23" w:author="Heather Flanagan" w:date="2015-07-29T09:12:00Z">
        <w:r w:rsidR="002463FA">
          <w:rPr>
            <w:rFonts w:ascii="Times" w:eastAsia="Times New Roman" w:hAnsi="Times" w:cs="Times New Roman"/>
            <w:sz w:val="20"/>
            <w:szCs w:val="20"/>
          </w:rPr>
          <w:t xml:space="preserve"> From the perspective of a collaboration management platform, these terms are interchangeable.</w:t>
        </w:r>
      </w:ins>
    </w:p>
    <w:p w14:paraId="74E071BE"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How can COmanage help a CO?</w:t>
      </w:r>
    </w:p>
    <w:p w14:paraId="61788746" w14:textId="7ADDE744" w:rsidR="00A918E5" w:rsidRPr="00A918E5" w:rsidRDefault="002463FA" w:rsidP="00A918E5">
      <w:pPr>
        <w:rPr>
          <w:rFonts w:ascii="Times" w:eastAsia="Times New Roman" w:hAnsi="Times" w:cs="Times New Roman"/>
          <w:sz w:val="20"/>
          <w:szCs w:val="20"/>
        </w:rPr>
      </w:pPr>
      <w:ins w:id="24" w:author="Heather Flanagan" w:date="2015-07-29T09:13:00Z">
        <w:r w:rsidRPr="00A918E5">
          <w:rPr>
            <w:rFonts w:ascii="Times" w:eastAsia="Times New Roman" w:hAnsi="Times" w:cs="Times New Roman"/>
            <w:sz w:val="20"/>
            <w:szCs w:val="20"/>
          </w:rPr>
          <w:t>COmanage takes much of the burden of tracking identity and authorization off the researchers</w:t>
        </w:r>
        <w:r w:rsidRPr="00A918E5">
          <w:rPr>
            <w:rFonts w:ascii="Times" w:eastAsia="Times New Roman" w:hAnsi="Times" w:cs="Times New Roman"/>
            <w:sz w:val="20"/>
            <w:szCs w:val="20"/>
          </w:rPr>
          <w:t xml:space="preserve"> </w:t>
        </w:r>
        <w:r>
          <w:rPr>
            <w:rFonts w:ascii="Times" w:eastAsia="Times New Roman" w:hAnsi="Times" w:cs="Times New Roman"/>
            <w:sz w:val="20"/>
            <w:szCs w:val="20"/>
          </w:rPr>
          <w:t>b</w:t>
        </w:r>
      </w:ins>
      <w:del w:id="25" w:author="Heather Flanagan" w:date="2015-07-29T09:13:00Z">
        <w:r w:rsidR="00A918E5" w:rsidRPr="00A918E5" w:rsidDel="002463FA">
          <w:rPr>
            <w:rFonts w:ascii="Times" w:eastAsia="Times New Roman" w:hAnsi="Times" w:cs="Times New Roman"/>
            <w:sz w:val="20"/>
            <w:szCs w:val="20"/>
          </w:rPr>
          <w:delText>B</w:delText>
        </w:r>
      </w:del>
      <w:r w:rsidR="00A918E5" w:rsidRPr="00A918E5">
        <w:rPr>
          <w:rFonts w:ascii="Times" w:eastAsia="Times New Roman" w:hAnsi="Times" w:cs="Times New Roman"/>
          <w:sz w:val="20"/>
          <w:szCs w:val="20"/>
        </w:rPr>
        <w:t>y providing a platform to consolidate the identity information of CO participants</w:t>
      </w:r>
      <w:del w:id="26" w:author="Heather Flanagan" w:date="2015-07-29T09:12:00Z">
        <w:r w:rsidR="00A918E5" w:rsidRPr="00A918E5" w:rsidDel="002463FA">
          <w:rPr>
            <w:rFonts w:ascii="Times" w:eastAsia="Times New Roman" w:hAnsi="Times" w:cs="Times New Roman"/>
            <w:sz w:val="20"/>
            <w:szCs w:val="20"/>
          </w:rPr>
          <w:delText>,</w:delText>
        </w:r>
      </w:del>
      <w:r w:rsidR="00A918E5" w:rsidRPr="00A918E5">
        <w:rPr>
          <w:rFonts w:ascii="Times" w:eastAsia="Times New Roman" w:hAnsi="Times" w:cs="Times New Roman"/>
          <w:sz w:val="20"/>
          <w:szCs w:val="20"/>
        </w:rPr>
        <w:t xml:space="preserve"> and linking the collaboration tools (mailing lists, wikis, domain science apps) back to </w:t>
      </w:r>
      <w:del w:id="27" w:author="Heather Flanagan" w:date="2015-07-29T09:13:00Z">
        <w:r w:rsidR="00A918E5" w:rsidRPr="00A918E5" w:rsidDel="002463FA">
          <w:rPr>
            <w:rFonts w:ascii="Times" w:eastAsia="Times New Roman" w:hAnsi="Times" w:cs="Times New Roman"/>
            <w:sz w:val="20"/>
            <w:szCs w:val="20"/>
          </w:rPr>
          <w:delText>that new identity management system</w:delText>
        </w:r>
      </w:del>
      <w:ins w:id="28" w:author="Heather Flanagan" w:date="2015-07-29T09:13:00Z">
        <w:r>
          <w:rPr>
            <w:rFonts w:ascii="Times" w:eastAsia="Times New Roman" w:hAnsi="Times" w:cs="Times New Roman"/>
            <w:sz w:val="20"/>
            <w:szCs w:val="20"/>
          </w:rPr>
          <w:t>the collaboration management platform.</w:t>
        </w:r>
      </w:ins>
      <w:r w:rsidR="00A918E5" w:rsidRPr="00A918E5">
        <w:rPr>
          <w:rFonts w:ascii="Times" w:eastAsia="Times New Roman" w:hAnsi="Times" w:cs="Times New Roman"/>
          <w:sz w:val="20"/>
          <w:szCs w:val="20"/>
        </w:rPr>
        <w:t>,</w:t>
      </w:r>
      <w:del w:id="29" w:author="Heather Flanagan" w:date="2015-07-29T09:13:00Z">
        <w:r w:rsidR="00A918E5" w:rsidRPr="00A918E5" w:rsidDel="002463FA">
          <w:rPr>
            <w:rFonts w:ascii="Times" w:eastAsia="Times New Roman" w:hAnsi="Times" w:cs="Times New Roman"/>
            <w:sz w:val="20"/>
            <w:szCs w:val="20"/>
          </w:rPr>
          <w:delText xml:space="preserve"> COmanage takes much of the burden of tracking identity and authorization off the researchers</w:delText>
        </w:r>
      </w:del>
      <w:r w:rsidR="00A918E5" w:rsidRPr="00A918E5">
        <w:rPr>
          <w:rFonts w:ascii="Times" w:eastAsia="Times New Roman" w:hAnsi="Times" w:cs="Times New Roman"/>
          <w:sz w:val="20"/>
          <w:szCs w:val="20"/>
        </w:rPr>
        <w:t xml:space="preserve">. </w:t>
      </w:r>
    </w:p>
    <w:p w14:paraId="67EA6F01"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 xml:space="preserve">What applications can COmanage help manage? </w:t>
      </w:r>
    </w:p>
    <w:p w14:paraId="27B16CC1" w14:textId="1DA3BC65"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Any applications that have externalized their authentication and group management requirements, such as Confluence (wiki), Sympa (mailing lists), </w:t>
      </w:r>
      <w:ins w:id="30" w:author="Heather Flanagan" w:date="2015-07-29T09:13:00Z">
        <w:r w:rsidR="002463FA">
          <w:rPr>
            <w:rFonts w:ascii="Times" w:eastAsia="Times New Roman" w:hAnsi="Times" w:cs="Times New Roman"/>
            <w:sz w:val="20"/>
            <w:szCs w:val="20"/>
          </w:rPr>
          <w:t>Bedework (calendaring)</w:t>
        </w:r>
      </w:ins>
      <w:ins w:id="31" w:author="Heather Flanagan" w:date="2015-07-29T09:14:00Z">
        <w:r w:rsidR="002463FA">
          <w:rPr>
            <w:rFonts w:ascii="Times" w:eastAsia="Times New Roman" w:hAnsi="Times" w:cs="Times New Roman"/>
            <w:sz w:val="20"/>
            <w:szCs w:val="20"/>
          </w:rPr>
          <w:t>,</w:t>
        </w:r>
      </w:ins>
      <w:ins w:id="32" w:author="Heather Flanagan" w:date="2015-07-29T09:13:00Z">
        <w:r w:rsidR="002463FA">
          <w:rPr>
            <w:rFonts w:ascii="Times" w:eastAsia="Times New Roman" w:hAnsi="Times" w:cs="Times New Roman"/>
            <w:sz w:val="20"/>
            <w:szCs w:val="20"/>
          </w:rPr>
          <w:t xml:space="preserve"> </w:t>
        </w:r>
      </w:ins>
      <w:r w:rsidRPr="00A918E5">
        <w:rPr>
          <w:rFonts w:ascii="Times" w:eastAsia="Times New Roman" w:hAnsi="Times" w:cs="Times New Roman"/>
          <w:sz w:val="20"/>
          <w:szCs w:val="20"/>
        </w:rPr>
        <w:t xml:space="preserve">and more, can be tied in to the COmanage infrastructure. </w:t>
      </w:r>
      <w:ins w:id="33" w:author="Heather Flanagan" w:date="2015-07-29T09:14:00Z">
        <w:r w:rsidR="002463FA">
          <w:rPr>
            <w:rFonts w:ascii="Times" w:eastAsia="Times New Roman" w:hAnsi="Times" w:cs="Times New Roman"/>
            <w:sz w:val="20"/>
            <w:szCs w:val="20"/>
          </w:rPr>
          <w:t xml:space="preserve"> COmanage can also manage SSH keys, allowing a centralized service to manage non-web access.</w:t>
        </w:r>
      </w:ins>
      <w:del w:id="34" w:author="Heather Flanagan" w:date="2015-07-29T09:14:00Z">
        <w:r w:rsidRPr="00A918E5" w:rsidDel="002463FA">
          <w:rPr>
            <w:rFonts w:ascii="Times" w:eastAsia="Times New Roman" w:hAnsi="Times" w:cs="Times New Roman"/>
            <w:sz w:val="20"/>
            <w:szCs w:val="20"/>
          </w:rPr>
          <w:delText xml:space="preserve">A growing list of applications is being created jointly with SURFNet and may be found </w:delText>
        </w:r>
        <w:r w:rsidR="00544A48" w:rsidDel="002463FA">
          <w:fldChar w:fldCharType="begin"/>
        </w:r>
        <w:r w:rsidR="00544A48" w:rsidDel="002463FA">
          <w:delInstrText xml:space="preserve"> HYPERLINK "https://wiki.</w:delInstrText>
        </w:r>
        <w:r w:rsidR="00544A48" w:rsidDel="002463FA">
          <w:delInstrText xml:space="preserve">surfnetlabs.nl/display/domestication" </w:delInstrText>
        </w:r>
        <w:r w:rsidR="00544A48" w:rsidDel="002463FA">
          <w:fldChar w:fldCharType="separate"/>
        </w:r>
        <w:r w:rsidRPr="00A918E5" w:rsidDel="002463FA">
          <w:rPr>
            <w:rFonts w:ascii="Times" w:eastAsia="Times New Roman" w:hAnsi="Times" w:cs="Times New Roman"/>
            <w:color w:val="0000FF"/>
            <w:sz w:val="20"/>
            <w:szCs w:val="20"/>
            <w:u w:val="single"/>
          </w:rPr>
          <w:delText>here</w:delText>
        </w:r>
        <w:r w:rsidR="00544A48" w:rsidDel="002463FA">
          <w:rPr>
            <w:rFonts w:ascii="Times" w:eastAsia="Times New Roman" w:hAnsi="Times" w:cs="Times New Roman"/>
            <w:color w:val="0000FF"/>
            <w:sz w:val="20"/>
            <w:szCs w:val="20"/>
            <w:u w:val="single"/>
          </w:rPr>
          <w:fldChar w:fldCharType="end"/>
        </w:r>
        <w:r w:rsidRPr="00A918E5" w:rsidDel="002463FA">
          <w:rPr>
            <w:rFonts w:ascii="Times" w:eastAsia="Times New Roman" w:hAnsi="Times" w:cs="Times New Roman"/>
            <w:sz w:val="20"/>
            <w:szCs w:val="20"/>
          </w:rPr>
          <w:delText xml:space="preserve">. </w:delText>
        </w:r>
      </w:del>
    </w:p>
    <w:p w14:paraId="5CA5F776"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How long does it take to have an application manageable by COmanage?</w:t>
      </w:r>
    </w:p>
    <w:p w14:paraId="6613516B" w14:textId="6FE2C11C"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If an application has not been designed to accept any external information, it is going to be very difficult to work in to any collaboration management platform. Other applications, ones that have already been designed with a federated model in mind, should integrate in to COmanage much more smoothly. </w:t>
      </w:r>
      <w:ins w:id="35" w:author="Heather Flanagan" w:date="2015-07-29T09:15:00Z">
        <w:r w:rsidR="00544A48">
          <w:rPr>
            <w:rFonts w:ascii="Times" w:eastAsia="Times New Roman" w:hAnsi="Times" w:cs="Times New Roman"/>
            <w:sz w:val="20"/>
            <w:szCs w:val="20"/>
          </w:rPr>
          <w:t xml:space="preserve"> The </w:t>
        </w:r>
        <w:r w:rsidR="00544A48">
          <w:rPr>
            <w:rFonts w:ascii="Times" w:eastAsia="Times New Roman" w:hAnsi="Times" w:cs="Times New Roman"/>
            <w:sz w:val="20"/>
            <w:szCs w:val="20"/>
          </w:rPr>
          <w:lastRenderedPageBreak/>
          <w:t>actual time for integration depends largely on the programming resources and community support available for any given application.</w:t>
        </w:r>
      </w:ins>
    </w:p>
    <w:p w14:paraId="0E2750C3"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 xml:space="preserve">Are there places where I can use COmanage without having to set it up myself? </w:t>
      </w:r>
    </w:p>
    <w:p w14:paraId="155208FB" w14:textId="7777777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While there is no service model for COmanage at this time, such a model is being considered. Come back to the COmanage website or subscribe to the comanage-announce mailing list for updates. See mailing list information in the Participate tab. </w:t>
      </w:r>
    </w:p>
    <w:p w14:paraId="072F4B3F"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What are some other collaboration management platforms?</w:t>
      </w:r>
    </w:p>
    <w:p w14:paraId="3C665CFE" w14:textId="3AD44B3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Other collaboration management platforms include SURFnet's </w:t>
      </w:r>
      <w:ins w:id="36" w:author="Heather Flanagan" w:date="2015-07-29T09:16:00Z">
        <w:r w:rsidR="00544A48">
          <w:rPr>
            <w:rFonts w:ascii="Times" w:eastAsia="Times New Roman" w:hAnsi="Times" w:cs="Times New Roman"/>
            <w:sz w:val="20"/>
            <w:szCs w:val="20"/>
          </w:rPr>
          <w:fldChar w:fldCharType="begin"/>
        </w:r>
        <w:r w:rsidR="00544A48">
          <w:rPr>
            <w:rFonts w:ascii="Times" w:eastAsia="Times New Roman" w:hAnsi="Times" w:cs="Times New Roman"/>
            <w:sz w:val="20"/>
            <w:szCs w:val="20"/>
          </w:rPr>
          <w:instrText xml:space="preserve"> HYPERLINK "https://www.openconext.org/" </w:instrText>
        </w:r>
        <w:r w:rsidR="00544A48">
          <w:rPr>
            <w:rFonts w:ascii="Times" w:eastAsia="Times New Roman" w:hAnsi="Times" w:cs="Times New Roman"/>
            <w:sz w:val="20"/>
            <w:szCs w:val="20"/>
          </w:rPr>
        </w:r>
        <w:r w:rsidR="00544A48">
          <w:rPr>
            <w:rFonts w:ascii="Times" w:eastAsia="Times New Roman" w:hAnsi="Times" w:cs="Times New Roman"/>
            <w:sz w:val="20"/>
            <w:szCs w:val="20"/>
          </w:rPr>
          <w:fldChar w:fldCharType="separate"/>
        </w:r>
        <w:r w:rsidRPr="00544A48">
          <w:rPr>
            <w:rStyle w:val="Hyperlink"/>
            <w:rFonts w:ascii="Times" w:eastAsia="Times New Roman" w:hAnsi="Times" w:cs="Times New Roman"/>
            <w:sz w:val="20"/>
            <w:szCs w:val="20"/>
          </w:rPr>
          <w:t>OpenConext</w:t>
        </w:r>
        <w:r w:rsidR="00544A48">
          <w:rPr>
            <w:rFonts w:ascii="Times" w:eastAsia="Times New Roman" w:hAnsi="Times" w:cs="Times New Roman"/>
            <w:sz w:val="20"/>
            <w:szCs w:val="20"/>
          </w:rPr>
          <w:fldChar w:fldCharType="end"/>
        </w:r>
      </w:ins>
      <w:r w:rsidRPr="00A918E5">
        <w:rPr>
          <w:rFonts w:ascii="Times" w:eastAsia="Times New Roman" w:hAnsi="Times" w:cs="Times New Roman"/>
          <w:sz w:val="20"/>
          <w:szCs w:val="20"/>
        </w:rPr>
        <w:t xml:space="preserve"> open sourced project, in the Netherlands</w:t>
      </w:r>
      <w:ins w:id="37" w:author="Heather Flanagan" w:date="2015-07-29T09:17:00Z">
        <w:r w:rsidR="00544A48">
          <w:rPr>
            <w:rFonts w:ascii="Times" w:eastAsia="Times New Roman" w:hAnsi="Times" w:cs="Times New Roman"/>
            <w:sz w:val="20"/>
            <w:szCs w:val="20"/>
          </w:rPr>
          <w:t xml:space="preserve">, and </w:t>
        </w:r>
        <w:r w:rsidR="00544A48">
          <w:rPr>
            <w:rFonts w:ascii="Times" w:eastAsia="Times New Roman" w:hAnsi="Times" w:cs="Times New Roman"/>
            <w:sz w:val="20"/>
            <w:szCs w:val="20"/>
          </w:rPr>
          <w:fldChar w:fldCharType="begin"/>
        </w:r>
        <w:r w:rsidR="00544A48">
          <w:rPr>
            <w:rFonts w:ascii="Times" w:eastAsia="Times New Roman" w:hAnsi="Times" w:cs="Times New Roman"/>
            <w:sz w:val="20"/>
            <w:szCs w:val="20"/>
          </w:rPr>
          <w:instrText xml:space="preserve"> HYPERLINK "http://perun.cesnet.cz/web/" </w:instrText>
        </w:r>
        <w:r w:rsidR="00544A48">
          <w:rPr>
            <w:rFonts w:ascii="Times" w:eastAsia="Times New Roman" w:hAnsi="Times" w:cs="Times New Roman"/>
            <w:sz w:val="20"/>
            <w:szCs w:val="20"/>
          </w:rPr>
        </w:r>
        <w:r w:rsidR="00544A48">
          <w:rPr>
            <w:rFonts w:ascii="Times" w:eastAsia="Times New Roman" w:hAnsi="Times" w:cs="Times New Roman"/>
            <w:sz w:val="20"/>
            <w:szCs w:val="20"/>
          </w:rPr>
          <w:fldChar w:fldCharType="separate"/>
        </w:r>
        <w:r w:rsidR="00544A48" w:rsidRPr="00544A48">
          <w:rPr>
            <w:rStyle w:val="Hyperlink"/>
            <w:rFonts w:ascii="Times" w:eastAsia="Times New Roman" w:hAnsi="Times" w:cs="Times New Roman"/>
            <w:sz w:val="20"/>
            <w:szCs w:val="20"/>
          </w:rPr>
          <w:t>Perun</w:t>
        </w:r>
        <w:r w:rsidR="00544A48">
          <w:rPr>
            <w:rFonts w:ascii="Times" w:eastAsia="Times New Roman" w:hAnsi="Times" w:cs="Times New Roman"/>
            <w:sz w:val="20"/>
            <w:szCs w:val="20"/>
          </w:rPr>
          <w:fldChar w:fldCharType="end"/>
        </w:r>
        <w:r w:rsidR="00544A48">
          <w:rPr>
            <w:rFonts w:ascii="Times" w:eastAsia="Times New Roman" w:hAnsi="Times" w:cs="Times New Roman"/>
            <w:sz w:val="20"/>
            <w:szCs w:val="20"/>
          </w:rPr>
          <w:t xml:space="preserve"> from CESnet</w:t>
        </w:r>
      </w:ins>
      <w:r w:rsidRPr="00A918E5">
        <w:rPr>
          <w:rFonts w:ascii="Times" w:eastAsia="Times New Roman" w:hAnsi="Times" w:cs="Times New Roman"/>
          <w:sz w:val="20"/>
          <w:szCs w:val="20"/>
        </w:rPr>
        <w:t>. OpenConext provides a user-friendly, feature-rich collaboration platform that can be configured to use COmanage as a powerful registry service and enrollment manager for the environment</w:t>
      </w:r>
      <w:ins w:id="38" w:author="Heather Flanagan" w:date="2015-07-29T09:18:00Z">
        <w:r w:rsidR="00544A48">
          <w:rPr>
            <w:rFonts w:ascii="Times" w:eastAsia="Times New Roman" w:hAnsi="Times" w:cs="Times New Roman"/>
            <w:sz w:val="20"/>
            <w:szCs w:val="20"/>
          </w:rPr>
          <w:t>, whereas Perun can offer a separate standalone service.</w:t>
        </w:r>
      </w:ins>
      <w:bookmarkStart w:id="39" w:name="_GoBack"/>
      <w:bookmarkEnd w:id="39"/>
      <w:del w:id="40" w:author="Heather Flanagan" w:date="2015-07-29T09:18:00Z">
        <w:r w:rsidRPr="00A918E5" w:rsidDel="00544A48">
          <w:rPr>
            <w:rFonts w:ascii="Times" w:eastAsia="Times New Roman" w:hAnsi="Times" w:cs="Times New Roman"/>
            <w:sz w:val="20"/>
            <w:szCs w:val="20"/>
          </w:rPr>
          <w:delText>.</w:delText>
        </w:r>
      </w:del>
      <w:del w:id="41" w:author="Heather Flanagan" w:date="2015-07-29T09:17:00Z">
        <w:r w:rsidRPr="00A918E5" w:rsidDel="00544A48">
          <w:rPr>
            <w:rFonts w:ascii="Times" w:eastAsia="Times New Roman" w:hAnsi="Times" w:cs="Times New Roman"/>
            <w:sz w:val="20"/>
            <w:szCs w:val="20"/>
          </w:rPr>
          <w:delText xml:space="preserve"> </w:delText>
        </w:r>
      </w:del>
    </w:p>
    <w:p w14:paraId="3E0A6373"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 xml:space="preserve">Who is using COmanage? </w:t>
      </w:r>
    </w:p>
    <w:p w14:paraId="2F961130" w14:textId="7777777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Under the umbrella of the NSF grant funding the effort, several large CO including LIGO and iPlant are actively engaged in providing their requirements and assigning resources to bring up COmanage instances in their CO. There is no service instance currently in place for immediate use. </w:t>
      </w:r>
    </w:p>
    <w:p w14:paraId="2B1E332F"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 xml:space="preserve">Who is supporting COmanage? </w:t>
      </w:r>
    </w:p>
    <w:p w14:paraId="409E5642" w14:textId="7777777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COmanage is funded by Internet2 and the NSF under an </w:t>
      </w:r>
      <w:hyperlink r:id="rId8" w:history="1">
        <w:r w:rsidRPr="00A918E5">
          <w:rPr>
            <w:rFonts w:ascii="Times" w:eastAsia="Times New Roman" w:hAnsi="Times" w:cs="Times New Roman"/>
            <w:color w:val="0000FF"/>
            <w:sz w:val="20"/>
            <w:szCs w:val="20"/>
            <w:u w:val="single"/>
          </w:rPr>
          <w:t>SDCI award</w:t>
        </w:r>
      </w:hyperlink>
      <w:r w:rsidRPr="00A918E5">
        <w:rPr>
          <w:rFonts w:ascii="Times" w:eastAsia="Times New Roman" w:hAnsi="Times" w:cs="Times New Roman"/>
          <w:sz w:val="20"/>
          <w:szCs w:val="20"/>
        </w:rPr>
        <w:t xml:space="preserve">. </w:t>
      </w:r>
    </w:p>
    <w:p w14:paraId="1560070F"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 xml:space="preserve">How active is the COmanage effort? </w:t>
      </w:r>
    </w:p>
    <w:p w14:paraId="1FFB7F33" w14:textId="7777777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The development team meets regularly. See the </w:t>
      </w:r>
      <w:hyperlink r:id="rId9" w:history="1">
        <w:r w:rsidRPr="00A918E5">
          <w:rPr>
            <w:rFonts w:ascii="Times" w:eastAsia="Times New Roman" w:hAnsi="Times" w:cs="Times New Roman"/>
            <w:color w:val="0000FF"/>
            <w:sz w:val="20"/>
            <w:szCs w:val="20"/>
            <w:u w:val="single"/>
          </w:rPr>
          <w:t>COmanage Roadmap</w:t>
        </w:r>
      </w:hyperlink>
      <w:r w:rsidRPr="00A918E5">
        <w:rPr>
          <w:rFonts w:ascii="Times" w:eastAsia="Times New Roman" w:hAnsi="Times" w:cs="Times New Roman"/>
          <w:sz w:val="20"/>
          <w:szCs w:val="20"/>
        </w:rPr>
        <w:t xml:space="preserve"> for up to date information on releases and features in progress. </w:t>
      </w:r>
    </w:p>
    <w:p w14:paraId="0E4B9C93" w14:textId="77777777" w:rsidR="00A918E5" w:rsidRPr="00A918E5" w:rsidRDefault="00A918E5" w:rsidP="00A918E5">
      <w:pPr>
        <w:spacing w:before="100" w:beforeAutospacing="1" w:after="100" w:afterAutospacing="1"/>
        <w:outlineLvl w:val="2"/>
        <w:rPr>
          <w:rFonts w:ascii="Times" w:eastAsia="Times New Roman" w:hAnsi="Times" w:cs="Times New Roman"/>
          <w:b/>
          <w:bCs/>
          <w:sz w:val="27"/>
          <w:szCs w:val="27"/>
        </w:rPr>
      </w:pPr>
      <w:r w:rsidRPr="00A918E5">
        <w:rPr>
          <w:rFonts w:ascii="Times" w:eastAsia="Times New Roman" w:hAnsi="Times" w:cs="Times New Roman"/>
          <w:b/>
          <w:bCs/>
          <w:sz w:val="27"/>
          <w:szCs w:val="27"/>
        </w:rPr>
        <w:t xml:space="preserve">Where can I get more information? </w:t>
      </w:r>
    </w:p>
    <w:p w14:paraId="05C26D1A" w14:textId="77777777" w:rsidR="00A918E5" w:rsidRPr="00A918E5" w:rsidRDefault="00A918E5" w:rsidP="00A918E5">
      <w:pPr>
        <w:rPr>
          <w:rFonts w:ascii="Times" w:eastAsia="Times New Roman" w:hAnsi="Times" w:cs="Times New Roman"/>
          <w:sz w:val="20"/>
          <w:szCs w:val="20"/>
        </w:rPr>
      </w:pPr>
      <w:r w:rsidRPr="00A918E5">
        <w:rPr>
          <w:rFonts w:ascii="Times" w:eastAsia="Times New Roman" w:hAnsi="Times" w:cs="Times New Roman"/>
          <w:sz w:val="20"/>
          <w:szCs w:val="20"/>
        </w:rPr>
        <w:t xml:space="preserve">Please sign up on the comanage-announce mailing list for news releases and announcements, or check back to the website for updates. See mailing list information in the </w:t>
      </w:r>
      <w:hyperlink r:id="rId10" w:anchor="service-participate" w:history="1">
        <w:r w:rsidRPr="00A918E5">
          <w:rPr>
            <w:rFonts w:ascii="Times" w:eastAsia="Times New Roman" w:hAnsi="Times" w:cs="Times New Roman"/>
            <w:color w:val="0000FF"/>
            <w:sz w:val="20"/>
            <w:szCs w:val="20"/>
            <w:u w:val="single"/>
          </w:rPr>
          <w:t>Participate</w:t>
        </w:r>
      </w:hyperlink>
      <w:r w:rsidRPr="00A918E5">
        <w:rPr>
          <w:rFonts w:ascii="Times" w:eastAsia="Times New Roman" w:hAnsi="Times" w:cs="Times New Roman"/>
          <w:sz w:val="20"/>
          <w:szCs w:val="20"/>
        </w:rPr>
        <w:t xml:space="preserve"> tab. See the </w:t>
      </w:r>
      <w:hyperlink r:id="rId11" w:history="1">
        <w:r w:rsidRPr="00A918E5">
          <w:rPr>
            <w:rFonts w:ascii="Times" w:eastAsia="Times New Roman" w:hAnsi="Times" w:cs="Times New Roman"/>
            <w:color w:val="0000FF"/>
            <w:sz w:val="20"/>
            <w:szCs w:val="20"/>
            <w:u w:val="single"/>
          </w:rPr>
          <w:t xml:space="preserve">COmanage wiki. </w:t>
        </w:r>
      </w:hyperlink>
    </w:p>
    <w:p w14:paraId="0EE02CAE" w14:textId="77777777" w:rsidR="00A918E5" w:rsidRDefault="00A918E5"/>
    <w:sectPr w:rsidR="00A918E5" w:rsidSect="00017E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F3B"/>
    <w:multiLevelType w:val="hybridMultilevel"/>
    <w:tmpl w:val="6DEA3BA8"/>
    <w:lvl w:ilvl="0" w:tplc="1E46D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C1E64"/>
    <w:multiLevelType w:val="multilevel"/>
    <w:tmpl w:val="0FFC91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E5"/>
    <w:rsid w:val="00017EA6"/>
    <w:rsid w:val="002463FA"/>
    <w:rsid w:val="00322C63"/>
    <w:rsid w:val="00475684"/>
    <w:rsid w:val="00544A48"/>
    <w:rsid w:val="00A918E5"/>
    <w:rsid w:val="00C621B4"/>
    <w:rsid w:val="00D1383E"/>
    <w:rsid w:val="00D4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8A06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21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1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21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B4"/>
    <w:pPr>
      <w:ind w:left="720"/>
      <w:contextualSpacing/>
    </w:pPr>
  </w:style>
  <w:style w:type="character" w:customStyle="1" w:styleId="Heading2Char">
    <w:name w:val="Heading 2 Char"/>
    <w:basedOn w:val="DefaultParagraphFont"/>
    <w:link w:val="Heading2"/>
    <w:uiPriority w:val="9"/>
    <w:semiHidden/>
    <w:rsid w:val="00C621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21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621B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918E5"/>
    <w:rPr>
      <w:color w:val="0000FF"/>
      <w:u w:val="single"/>
    </w:rPr>
  </w:style>
  <w:style w:type="paragraph" w:styleId="BalloonText">
    <w:name w:val="Balloon Text"/>
    <w:basedOn w:val="Normal"/>
    <w:link w:val="BalloonTextChar"/>
    <w:uiPriority w:val="99"/>
    <w:semiHidden/>
    <w:unhideWhenUsed/>
    <w:rsid w:val="00A918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8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21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1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21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B4"/>
    <w:pPr>
      <w:ind w:left="720"/>
      <w:contextualSpacing/>
    </w:pPr>
  </w:style>
  <w:style w:type="character" w:customStyle="1" w:styleId="Heading2Char">
    <w:name w:val="Heading 2 Char"/>
    <w:basedOn w:val="DefaultParagraphFont"/>
    <w:link w:val="Heading2"/>
    <w:uiPriority w:val="9"/>
    <w:semiHidden/>
    <w:rsid w:val="00C621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21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621B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918E5"/>
    <w:rPr>
      <w:color w:val="0000FF"/>
      <w:u w:val="single"/>
    </w:rPr>
  </w:style>
  <w:style w:type="paragraph" w:styleId="BalloonText">
    <w:name w:val="Balloon Text"/>
    <w:basedOn w:val="Normal"/>
    <w:link w:val="BalloonTextChar"/>
    <w:uiPriority w:val="99"/>
    <w:semiHidden/>
    <w:unhideWhenUsed/>
    <w:rsid w:val="00A918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8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12974">
      <w:bodyDiv w:val="1"/>
      <w:marLeft w:val="0"/>
      <w:marRight w:val="0"/>
      <w:marTop w:val="0"/>
      <w:marBottom w:val="0"/>
      <w:divBdr>
        <w:top w:val="none" w:sz="0" w:space="0" w:color="auto"/>
        <w:left w:val="none" w:sz="0" w:space="0" w:color="auto"/>
        <w:bottom w:val="none" w:sz="0" w:space="0" w:color="auto"/>
        <w:right w:val="none" w:sz="0" w:space="0" w:color="auto"/>
      </w:divBdr>
      <w:divsChild>
        <w:div w:id="680281979">
          <w:marLeft w:val="0"/>
          <w:marRight w:val="0"/>
          <w:marTop w:val="0"/>
          <w:marBottom w:val="0"/>
          <w:divBdr>
            <w:top w:val="none" w:sz="0" w:space="0" w:color="auto"/>
            <w:left w:val="none" w:sz="0" w:space="0" w:color="auto"/>
            <w:bottom w:val="none" w:sz="0" w:space="0" w:color="auto"/>
            <w:right w:val="none" w:sz="0" w:space="0" w:color="auto"/>
          </w:divBdr>
        </w:div>
        <w:div w:id="1358582125">
          <w:marLeft w:val="0"/>
          <w:marRight w:val="0"/>
          <w:marTop w:val="0"/>
          <w:marBottom w:val="0"/>
          <w:divBdr>
            <w:top w:val="none" w:sz="0" w:space="0" w:color="auto"/>
            <w:left w:val="none" w:sz="0" w:space="0" w:color="auto"/>
            <w:bottom w:val="none" w:sz="0" w:space="0" w:color="auto"/>
            <w:right w:val="none" w:sz="0" w:space="0" w:color="auto"/>
          </w:divBdr>
        </w:div>
        <w:div w:id="1574856073">
          <w:marLeft w:val="0"/>
          <w:marRight w:val="0"/>
          <w:marTop w:val="0"/>
          <w:marBottom w:val="0"/>
          <w:divBdr>
            <w:top w:val="none" w:sz="0" w:space="0" w:color="auto"/>
            <w:left w:val="none" w:sz="0" w:space="0" w:color="auto"/>
            <w:bottom w:val="none" w:sz="0" w:space="0" w:color="auto"/>
            <w:right w:val="none" w:sz="0" w:space="0" w:color="auto"/>
          </w:divBdr>
        </w:div>
        <w:div w:id="1467427299">
          <w:marLeft w:val="0"/>
          <w:marRight w:val="0"/>
          <w:marTop w:val="0"/>
          <w:marBottom w:val="0"/>
          <w:divBdr>
            <w:top w:val="none" w:sz="0" w:space="0" w:color="auto"/>
            <w:left w:val="none" w:sz="0" w:space="0" w:color="auto"/>
            <w:bottom w:val="none" w:sz="0" w:space="0" w:color="auto"/>
            <w:right w:val="none" w:sz="0" w:space="0" w:color="auto"/>
          </w:divBdr>
        </w:div>
        <w:div w:id="1906136826">
          <w:marLeft w:val="0"/>
          <w:marRight w:val="0"/>
          <w:marTop w:val="0"/>
          <w:marBottom w:val="0"/>
          <w:divBdr>
            <w:top w:val="none" w:sz="0" w:space="0" w:color="auto"/>
            <w:left w:val="none" w:sz="0" w:space="0" w:color="auto"/>
            <w:bottom w:val="none" w:sz="0" w:space="0" w:color="auto"/>
            <w:right w:val="none" w:sz="0" w:space="0" w:color="auto"/>
          </w:divBdr>
        </w:div>
        <w:div w:id="1523081929">
          <w:marLeft w:val="0"/>
          <w:marRight w:val="0"/>
          <w:marTop w:val="0"/>
          <w:marBottom w:val="0"/>
          <w:divBdr>
            <w:top w:val="none" w:sz="0" w:space="0" w:color="auto"/>
            <w:left w:val="none" w:sz="0" w:space="0" w:color="auto"/>
            <w:bottom w:val="none" w:sz="0" w:space="0" w:color="auto"/>
            <w:right w:val="none" w:sz="0" w:space="0" w:color="auto"/>
          </w:divBdr>
        </w:div>
        <w:div w:id="1796361953">
          <w:marLeft w:val="0"/>
          <w:marRight w:val="0"/>
          <w:marTop w:val="0"/>
          <w:marBottom w:val="0"/>
          <w:divBdr>
            <w:top w:val="none" w:sz="0" w:space="0" w:color="auto"/>
            <w:left w:val="none" w:sz="0" w:space="0" w:color="auto"/>
            <w:bottom w:val="none" w:sz="0" w:space="0" w:color="auto"/>
            <w:right w:val="none" w:sz="0" w:space="0" w:color="auto"/>
          </w:divBdr>
        </w:div>
        <w:div w:id="787088783">
          <w:marLeft w:val="0"/>
          <w:marRight w:val="0"/>
          <w:marTop w:val="0"/>
          <w:marBottom w:val="0"/>
          <w:divBdr>
            <w:top w:val="none" w:sz="0" w:space="0" w:color="auto"/>
            <w:left w:val="none" w:sz="0" w:space="0" w:color="auto"/>
            <w:bottom w:val="none" w:sz="0" w:space="0" w:color="auto"/>
            <w:right w:val="none" w:sz="0" w:space="0" w:color="auto"/>
          </w:divBdr>
        </w:div>
        <w:div w:id="966164058">
          <w:marLeft w:val="0"/>
          <w:marRight w:val="0"/>
          <w:marTop w:val="0"/>
          <w:marBottom w:val="0"/>
          <w:divBdr>
            <w:top w:val="none" w:sz="0" w:space="0" w:color="auto"/>
            <w:left w:val="none" w:sz="0" w:space="0" w:color="auto"/>
            <w:bottom w:val="none" w:sz="0" w:space="0" w:color="auto"/>
            <w:right w:val="none" w:sz="0" w:space="0" w:color="auto"/>
          </w:divBdr>
        </w:div>
        <w:div w:id="2114008047">
          <w:marLeft w:val="0"/>
          <w:marRight w:val="0"/>
          <w:marTop w:val="0"/>
          <w:marBottom w:val="0"/>
          <w:divBdr>
            <w:top w:val="none" w:sz="0" w:space="0" w:color="auto"/>
            <w:left w:val="none" w:sz="0" w:space="0" w:color="auto"/>
            <w:bottom w:val="none" w:sz="0" w:space="0" w:color="auto"/>
            <w:right w:val="none" w:sz="0" w:space="0" w:color="auto"/>
          </w:divBdr>
        </w:div>
        <w:div w:id="2146579967">
          <w:marLeft w:val="0"/>
          <w:marRight w:val="0"/>
          <w:marTop w:val="0"/>
          <w:marBottom w:val="0"/>
          <w:divBdr>
            <w:top w:val="none" w:sz="0" w:space="0" w:color="auto"/>
            <w:left w:val="none" w:sz="0" w:space="0" w:color="auto"/>
            <w:bottom w:val="none" w:sz="0" w:space="0" w:color="auto"/>
            <w:right w:val="none" w:sz="0" w:space="0" w:color="auto"/>
          </w:divBdr>
        </w:div>
        <w:div w:id="3724649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paces.internet2.edu/display/COmanage/Hom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hibboleth.net/" TargetMode="External"/><Relationship Id="rId7" Type="http://schemas.openxmlformats.org/officeDocument/2006/relationships/hyperlink" Target="http://www.internet2.edu/products-services/trust-identity-middleware/grouper" TargetMode="External"/><Relationship Id="rId8" Type="http://schemas.openxmlformats.org/officeDocument/2006/relationships/hyperlink" Target="http://www.nsf.gov/awardsearch/showAward?AWD_ID=1032468" TargetMode="External"/><Relationship Id="rId9" Type="http://schemas.openxmlformats.org/officeDocument/2006/relationships/hyperlink" Target="https://spaces.internet2.edu/display/COmanage/Functional+Roadmap" TargetMode="External"/><Relationship Id="rId10" Type="http://schemas.openxmlformats.org/officeDocument/2006/relationships/hyperlink" Target="http://www.internet2.edu/products-services/trust-identity-middleware/co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864</Words>
  <Characters>4931</Characters>
  <Application>Microsoft Macintosh Word</Application>
  <DocSecurity>0</DocSecurity>
  <Lines>41</Lines>
  <Paragraphs>11</Paragraphs>
  <ScaleCrop>false</ScaleCrop>
  <Company>Spherical Cow Consulting, LLC</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Flanagan</dc:creator>
  <cp:keywords/>
  <dc:description/>
  <cp:lastModifiedBy>Heather Flanagan</cp:lastModifiedBy>
  <cp:revision>4</cp:revision>
  <dcterms:created xsi:type="dcterms:W3CDTF">2015-05-22T17:48:00Z</dcterms:created>
  <dcterms:modified xsi:type="dcterms:W3CDTF">2015-07-29T16:18:00Z</dcterms:modified>
</cp:coreProperties>
</file>